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Open Pluggable Specification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Open Pluggable Specification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Open Pluggable Specification | DHI-SP-PI7B82IS-ZW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Device Ports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Wi-Fi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Wi-Fi Standard</w:t>
            </w:r>
          </w:p>
        </w:tc>
        <w:tc>
          <w:p>
            <w:r>
              <w:t>802.11a/b/g/n/ac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Wi-Fi Frequency Range</w:t>
            </w:r>
          </w:p>
        </w:tc>
        <w:tc>
          <w:p>
            <w:r>
              <w:t>2400–2483.5 MHz, 5150–5350 MHz, 5470–5725 MHz, 5725–5850 MHz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MAX Power Transmission (Wi-Fi)</w:t>
            </w:r>
          </w:p>
        </w:tc>
        <w:tc>
          <w:p>
            <w:r>
              <w:t>CE EIRP:
≤20 dBm@2400–2483.5 MHz; ≤23 dBm@5150–5250 MHz;
≤20 dBm@5250–5350 MHz; ≤27 dBm@5470–5725 MHz;
≤14 dBm@5725–5850 MHz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Bluetooth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Bluetooth Standard</w:t>
            </w:r>
          </w:p>
        </w:tc>
        <w:tc>
          <w:p>
            <w:r>
              <w:t>BRIEF Bluetooth 4.2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Bluetooth Frequency Range</w:t>
            </w:r>
          </w:p>
        </w:tc>
        <w:tc>
          <w:p>
            <w:r>
              <w:t>2400–2483.5 MHz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MAX Power Transmission (Bluetooth)</w:t>
            </w:r>
          </w:p>
        </w:tc>
        <w:tc>
          <w:p>
            <w:r>
              <w:t>CE EIRP:
≤20 dBm@2400–2483.5 MHz;
FCC output power:
≤30 dBm@2400–2483.5 MHz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RFID Modulation Method</w:t>
            </w:r>
          </w:p>
        </w:tc>
        <w:tc>
          <w:p>
            <w:r>
              <w:t>ASK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RFID Frequency Range</w:t>
            </w:r>
          </w:p>
        </w:tc>
        <w:tc>
          <w:p>
            <w:r>
              <w:t>13.56 MHz; 125 kHz</w:t>
            </w:r>
          </w:p>
        </w:tc>
      </w:tr>
      <w:tr>
        <w:tc>
          <w:p>
            <w:r>
              <w:t>Device Ports</w:t>
            </w:r>
          </w:p>
        </w:tc>
        <w:tc>
          <w:p>
            <w:r>
              <w:t>MAX Power Transmission (RFID)</w:t>
            </w:r>
          </w:p>
        </w:tc>
        <w:tc>
          <w:p>
            <w:r>
              <w:t>CE
125 kHz: 66 dBuA/m @10 m
13.56 MHz: 42 dBuA/m @10 m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